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8B6F" w14:textId="520D7D4D" w:rsidR="001F14FD" w:rsidRPr="00DF392B" w:rsidRDefault="0076061E" w:rsidP="001F14FD">
      <w:pPr>
        <w:pStyle w:val="Title"/>
        <w:spacing w:before="720" w:after="720"/>
        <w:rPr>
          <w:sz w:val="32"/>
          <w:szCs w:val="32"/>
        </w:rPr>
      </w:pPr>
      <w:r w:rsidRPr="00DF392B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749F7DB0">
            <wp:simplePos x="0" y="0"/>
            <wp:positionH relativeFrom="margin">
              <wp:posOffset>229870</wp:posOffset>
            </wp:positionH>
            <wp:positionV relativeFrom="margin">
              <wp:posOffset>25400</wp:posOffset>
            </wp:positionV>
            <wp:extent cx="81597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92B">
        <w:t>Caroline Chisholm Catholic College</w:t>
      </w:r>
      <w:r w:rsidR="00903363">
        <w:t xml:space="preserve"> </w:t>
      </w:r>
      <w:r w:rsidR="00903363" w:rsidRPr="00903363">
        <w:rPr>
          <w:sz w:val="32"/>
          <w:szCs w:val="32"/>
        </w:rPr>
        <w:t xml:space="preserve">Position Description </w:t>
      </w:r>
      <w:r w:rsidR="004831DE">
        <w:rPr>
          <w:sz w:val="32"/>
          <w:szCs w:val="32"/>
        </w:rPr>
        <w:t>–</w:t>
      </w:r>
      <w:r w:rsidR="00903363" w:rsidRPr="00903363">
        <w:rPr>
          <w:sz w:val="32"/>
          <w:szCs w:val="32"/>
        </w:rPr>
        <w:t xml:space="preserve"> </w:t>
      </w:r>
      <w:r w:rsidR="004831DE">
        <w:rPr>
          <w:sz w:val="32"/>
          <w:szCs w:val="32"/>
        </w:rPr>
        <w:t>Executive Assistant</w:t>
      </w:r>
      <w:r w:rsidR="00CC38A2">
        <w:rPr>
          <w:sz w:val="32"/>
          <w:szCs w:val="32"/>
        </w:rPr>
        <w:t xml:space="preserve"> </w:t>
      </w:r>
      <w:r w:rsidR="007E7802">
        <w:rPr>
          <w:sz w:val="32"/>
          <w:szCs w:val="32"/>
        </w:rPr>
        <w:t xml:space="preserve">&amp; VASS Support </w:t>
      </w:r>
    </w:p>
    <w:p w14:paraId="1C83BD2B" w14:textId="6A8CD221" w:rsidR="001A75B3" w:rsidRPr="00DF392B" w:rsidRDefault="001A75B3" w:rsidP="00E30758">
      <w:pPr>
        <w:rPr>
          <w:b/>
        </w:rPr>
      </w:pPr>
      <w:r w:rsidRPr="00DF392B">
        <w:rPr>
          <w:b/>
        </w:rPr>
        <w:t>CLASSIFICATION:</w:t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  <w:t xml:space="preserve">Educational Support </w:t>
      </w:r>
    </w:p>
    <w:p w14:paraId="20E8DAFD" w14:textId="5648888F" w:rsidR="001F14FD" w:rsidRPr="005B6A57" w:rsidRDefault="001A75B3" w:rsidP="00E30758">
      <w:pPr>
        <w:ind w:left="2880" w:hanging="2880"/>
        <w:jc w:val="both"/>
        <w:rPr>
          <w:b/>
          <w:bCs/>
          <w:lang w:val="en-US"/>
        </w:rPr>
      </w:pPr>
      <w:r w:rsidRPr="00DF392B">
        <w:rPr>
          <w:b/>
        </w:rPr>
        <w:t>REPORTS TO:</w:t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</w:r>
      <w:r w:rsidR="004831DE">
        <w:rPr>
          <w:b/>
          <w:bCs/>
          <w:lang w:val="en-US"/>
        </w:rPr>
        <w:t>Deputy Principal</w:t>
      </w:r>
      <w:r w:rsidR="007E7802">
        <w:rPr>
          <w:b/>
          <w:bCs/>
          <w:lang w:val="en-US"/>
        </w:rPr>
        <w:t xml:space="preserve"> (</w:t>
      </w:r>
      <w:r w:rsidR="00CE516B">
        <w:rPr>
          <w:b/>
          <w:bCs/>
          <w:lang w:val="en-US"/>
        </w:rPr>
        <w:t>Learning and Teaching</w:t>
      </w:r>
      <w:r w:rsidR="007E7802">
        <w:rPr>
          <w:b/>
          <w:bCs/>
          <w:lang w:val="en-US"/>
        </w:rPr>
        <w:t>)</w:t>
      </w:r>
    </w:p>
    <w:p w14:paraId="496EF25C" w14:textId="7C51D5A6" w:rsidR="00F772D5" w:rsidRPr="00EC0FBF" w:rsidRDefault="00EC0FBF" w:rsidP="00E30758">
      <w:pPr>
        <w:jc w:val="both"/>
        <w:rPr>
          <w:lang w:val="en-US"/>
        </w:rPr>
      </w:pPr>
      <w:r w:rsidRPr="00BE017C">
        <w:rPr>
          <w:lang w:val="en-US"/>
        </w:rPr>
        <w:t xml:space="preserve">The </w:t>
      </w:r>
      <w:r w:rsidR="00881C66">
        <w:rPr>
          <w:lang w:val="en-US"/>
        </w:rPr>
        <w:t>Executive Assistant’s role in the College is to coordinate projects and support the Deputy Principal’s in key administration duties throughout the year</w:t>
      </w:r>
      <w:r w:rsidR="0014392E">
        <w:rPr>
          <w:lang w:val="en-US"/>
        </w:rPr>
        <w:t xml:space="preserve"> and to analy</w:t>
      </w:r>
      <w:r w:rsidR="005B6A57">
        <w:rPr>
          <w:lang w:val="en-US"/>
        </w:rPr>
        <w:t>s</w:t>
      </w:r>
      <w:r w:rsidR="0014392E">
        <w:rPr>
          <w:lang w:val="en-US"/>
        </w:rPr>
        <w:t xml:space="preserve">e the College’s Learning Management System data according to the College’s requirements. </w:t>
      </w:r>
      <w:del w:id="0" w:author="Lara Bracco" w:date="2022-07-19T09:04:00Z">
        <w:r w:rsidR="00881C66" w:rsidDel="004E4AD5">
          <w:rPr>
            <w:lang w:val="en-US"/>
          </w:rPr>
          <w:delText xml:space="preserve"> </w:delText>
        </w:r>
      </w:del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  <w:gridCol w:w="15"/>
      </w:tblGrid>
      <w:tr w:rsidR="00903363" w:rsidRPr="00811A6B" w14:paraId="64EE797F" w14:textId="77777777" w:rsidTr="00436F8C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0A248" w14:textId="77777777" w:rsidR="00903363" w:rsidRPr="00811A6B" w:rsidRDefault="00903363" w:rsidP="009955B1">
            <w:pPr>
              <w:rPr>
                <w:b/>
              </w:rPr>
            </w:pPr>
            <w:bookmarkStart w:id="1" w:name="_Hlk43970821"/>
            <w:r>
              <w:rPr>
                <w:b/>
              </w:rPr>
              <w:t>Duties</w:t>
            </w:r>
          </w:p>
        </w:tc>
      </w:tr>
      <w:tr w:rsidR="00903363" w:rsidRPr="00DF392B" w14:paraId="0D8C5CD4" w14:textId="77777777" w:rsidTr="0043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10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40496" w14:textId="3CBB9C13" w:rsidR="008F3F73" w:rsidRPr="00E30758" w:rsidRDefault="00903363" w:rsidP="002229FA">
            <w:r w:rsidRPr="00DF392B">
              <w:t>Specifically, the duties include;</w:t>
            </w:r>
          </w:p>
          <w:p w14:paraId="7CDCE831" w14:textId="7BD2F73F" w:rsidR="00881C66" w:rsidRPr="006340D5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6340D5">
              <w:rPr>
                <w:lang w:val="en-US"/>
              </w:rPr>
              <w:t xml:space="preserve">Support the Deputy Principal </w:t>
            </w:r>
            <w:r w:rsidR="008844B8">
              <w:rPr>
                <w:lang w:val="en-US"/>
              </w:rPr>
              <w:t xml:space="preserve">– L &amp; T </w:t>
            </w:r>
            <w:r w:rsidRPr="006340D5">
              <w:rPr>
                <w:lang w:val="en-US"/>
              </w:rPr>
              <w:t>to manage their workload and activities</w:t>
            </w:r>
          </w:p>
          <w:p w14:paraId="0EA36E09" w14:textId="6B843A51" w:rsidR="00881C66" w:rsidRPr="006340D5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6340D5">
              <w:rPr>
                <w:lang w:val="en-US"/>
              </w:rPr>
              <w:t>Co-ordinate and maintain the diary of the Deputy Principals including organising appointments and meetings</w:t>
            </w:r>
          </w:p>
          <w:p w14:paraId="4ABE1795" w14:textId="6D823332" w:rsidR="00881C66" w:rsidRPr="006340D5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6340D5">
              <w:rPr>
                <w:lang w:val="en-US"/>
              </w:rPr>
              <w:t>Respond to and re-direct emails as appropriate</w:t>
            </w:r>
          </w:p>
          <w:p w14:paraId="36F2EC1E" w14:textId="67642DCF" w:rsidR="00881C66" w:rsidRPr="006340D5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6340D5">
              <w:rPr>
                <w:lang w:val="en-US"/>
              </w:rPr>
              <w:t>General administrative duties as requested by the Deputy Principal, such as printing and completing purchase orders</w:t>
            </w:r>
          </w:p>
          <w:p w14:paraId="3E212748" w14:textId="093E5D35" w:rsidR="00881C66" w:rsidRPr="006340D5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6340D5">
              <w:rPr>
                <w:lang w:val="en-US"/>
              </w:rPr>
              <w:t>Maintain a</w:t>
            </w:r>
            <w:r w:rsidR="00614D4A">
              <w:rPr>
                <w:lang w:val="en-US"/>
              </w:rPr>
              <w:t xml:space="preserve">nd </w:t>
            </w:r>
            <w:r w:rsidR="00EC5580">
              <w:rPr>
                <w:lang w:val="en-US"/>
              </w:rPr>
              <w:t xml:space="preserve">manage </w:t>
            </w:r>
            <w:r w:rsidR="00EC5580" w:rsidRPr="006340D5">
              <w:rPr>
                <w:lang w:val="en-US"/>
              </w:rPr>
              <w:t>filing</w:t>
            </w:r>
            <w:r w:rsidRPr="006340D5">
              <w:rPr>
                <w:lang w:val="en-US"/>
              </w:rPr>
              <w:t xml:space="preserve"> system for the Deputy Principal which enables the timely retrieval of documents</w:t>
            </w:r>
          </w:p>
          <w:p w14:paraId="64D2FC06" w14:textId="2C45885E" w:rsidR="000672C5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6340D5">
              <w:rPr>
                <w:lang w:val="en-US"/>
              </w:rPr>
              <w:t>Identify, anticipate and prepare information requirements of the Deputy Principa</w:t>
            </w:r>
            <w:r w:rsidR="00D356B3">
              <w:rPr>
                <w:lang w:val="en-US"/>
              </w:rPr>
              <w:t>l</w:t>
            </w:r>
            <w:r w:rsidRPr="006340D5">
              <w:rPr>
                <w:lang w:val="en-US"/>
              </w:rPr>
              <w:t xml:space="preserve"> for meetings, appointments, presentations etc. and follow up inward and outwards requests for information, outstanding reports and correspondenc</w:t>
            </w:r>
            <w:r w:rsidR="000672C5">
              <w:rPr>
                <w:lang w:val="en-US"/>
              </w:rPr>
              <w:t>e</w:t>
            </w:r>
          </w:p>
          <w:p w14:paraId="2E5A8725" w14:textId="05738A7A" w:rsidR="00881C66" w:rsidRPr="00D356B3" w:rsidRDefault="00881C66" w:rsidP="00D356B3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0672C5">
              <w:rPr>
                <w:lang w:val="en-US"/>
              </w:rPr>
              <w:t>Provide a personal and telephone interception service and manage interruptions to support the</w:t>
            </w:r>
            <w:r w:rsidR="000672C5">
              <w:rPr>
                <w:lang w:val="en-US"/>
              </w:rPr>
              <w:t xml:space="preserve"> </w:t>
            </w:r>
            <w:r w:rsidRPr="000672C5">
              <w:rPr>
                <w:lang w:val="en-US"/>
              </w:rPr>
              <w:t>effective time management of the Deputy Principals</w:t>
            </w:r>
          </w:p>
          <w:p w14:paraId="06F85B95" w14:textId="355D798A" w:rsidR="0071094A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0672C5">
              <w:rPr>
                <w:lang w:val="en-US"/>
              </w:rPr>
              <w:t>Prepare agendas, draft minutes for designated project groups and committees as required</w:t>
            </w:r>
          </w:p>
          <w:p w14:paraId="56B75DB5" w14:textId="4984D6ED" w:rsidR="000672C5" w:rsidRDefault="000672C5" w:rsidP="00515756">
            <w:pPr>
              <w:pStyle w:val="ListParagraph"/>
              <w:widowControl/>
              <w:numPr>
                <w:ilvl w:val="0"/>
                <w:numId w:val="41"/>
              </w:numPr>
              <w:adjustRightInd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Manage and coordinate College Assemblies – Opening Assembly (Top 20), End of Term Assemblies, Afternoon of Excellence.</w:t>
            </w:r>
          </w:p>
          <w:p w14:paraId="5E0C8570" w14:textId="447B2096" w:rsidR="000672C5" w:rsidRPr="000672C5" w:rsidRDefault="000672C5" w:rsidP="00515756">
            <w:pPr>
              <w:pStyle w:val="ListParagraph"/>
              <w:widowControl/>
              <w:numPr>
                <w:ilvl w:val="0"/>
                <w:numId w:val="41"/>
              </w:numPr>
              <w:adjustRightInd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Assist in College events as requested by Deputy Principals, Parent/Teacher Conversations, Information Nights.</w:t>
            </w:r>
          </w:p>
          <w:p w14:paraId="42CED082" w14:textId="26B5229C" w:rsidR="00881C66" w:rsidRPr="006340D5" w:rsidRDefault="007E7802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>
              <w:rPr>
                <w:lang w:val="en-US"/>
              </w:rPr>
              <w:t>Support</w:t>
            </w:r>
            <w:r w:rsidR="00881C66" w:rsidRPr="006340D5">
              <w:rPr>
                <w:lang w:val="en-US"/>
              </w:rPr>
              <w:t xml:space="preserve"> data pertaining to the specific roles for the Deputy Principals</w:t>
            </w:r>
          </w:p>
          <w:p w14:paraId="47A877AB" w14:textId="3F883081" w:rsidR="00881C66" w:rsidRDefault="00881C66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6340D5">
              <w:rPr>
                <w:lang w:val="en-US"/>
              </w:rPr>
              <w:t xml:space="preserve">Liaise with College </w:t>
            </w:r>
            <w:r w:rsidR="00515756">
              <w:rPr>
                <w:lang w:val="en-US"/>
              </w:rPr>
              <w:t>Development Team</w:t>
            </w:r>
            <w:r w:rsidRPr="006340D5">
              <w:rPr>
                <w:lang w:val="en-US"/>
              </w:rPr>
              <w:t xml:space="preserve"> and Heads of Learning to collate the Course Guide and Course collateral</w:t>
            </w:r>
          </w:p>
          <w:p w14:paraId="1D85F991" w14:textId="5494CED9" w:rsidR="00515756" w:rsidRDefault="007E7802" w:rsidP="00515756">
            <w:pPr>
              <w:pStyle w:val="ListParagraph"/>
              <w:widowControl/>
              <w:numPr>
                <w:ilvl w:val="0"/>
                <w:numId w:val="41"/>
              </w:numPr>
              <w:adjustRightInd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Assist with </w:t>
            </w:r>
            <w:r w:rsidR="00515756">
              <w:rPr>
                <w:rFonts w:eastAsia="Times New Roman"/>
                <w:lang w:val="en-US"/>
              </w:rPr>
              <w:t xml:space="preserve">Allwell Testing on behalf of Deputy Principal Learning and Teaching (Grade 6 testing managed by Registrar) </w:t>
            </w:r>
          </w:p>
          <w:p w14:paraId="37C403D2" w14:textId="1F7131EB" w:rsidR="00515756" w:rsidRDefault="007E7802" w:rsidP="00515756">
            <w:pPr>
              <w:pStyle w:val="ListParagraph"/>
              <w:widowControl/>
              <w:numPr>
                <w:ilvl w:val="0"/>
                <w:numId w:val="41"/>
              </w:numPr>
              <w:adjustRightInd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Assist</w:t>
            </w:r>
            <w:r w:rsidR="00515756">
              <w:rPr>
                <w:rFonts w:eastAsia="Times New Roman"/>
                <w:lang w:val="en-US"/>
              </w:rPr>
              <w:t xml:space="preserve"> Elevate workshops on behalf of Deputy Principal Learning and Teaching </w:t>
            </w:r>
          </w:p>
          <w:p w14:paraId="20BBF432" w14:textId="448495ED" w:rsidR="008F3F73" w:rsidRDefault="008F3F73" w:rsidP="00515756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Analyse and </w:t>
            </w:r>
            <w:r w:rsidR="0080469C">
              <w:rPr>
                <w:lang w:val="en-US"/>
              </w:rPr>
              <w:t>i</w:t>
            </w:r>
            <w:r>
              <w:rPr>
                <w:lang w:val="en-US"/>
              </w:rPr>
              <w:t>nterpret data</w:t>
            </w:r>
            <w:r w:rsidR="0080469C">
              <w:rPr>
                <w:lang w:val="en-US"/>
              </w:rPr>
              <w:t xml:space="preserve"> and provide relevant reports </w:t>
            </w:r>
          </w:p>
          <w:p w14:paraId="58A5C999" w14:textId="7244B5E3" w:rsidR="00B95160" w:rsidRPr="00055484" w:rsidRDefault="00B95160" w:rsidP="00B95160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0" w:line="259" w:lineRule="auto"/>
            </w:pPr>
            <w:r w:rsidRPr="00055484">
              <w:t>Assist with VET/VC</w:t>
            </w:r>
            <w:r w:rsidR="005D14A2">
              <w:t xml:space="preserve">E VM </w:t>
            </w:r>
            <w:r w:rsidRPr="00055484">
              <w:t>Administration</w:t>
            </w:r>
          </w:p>
          <w:p w14:paraId="6B33E5AB" w14:textId="77777777" w:rsidR="00B95160" w:rsidRPr="00055484" w:rsidRDefault="00B95160" w:rsidP="00B95160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0" w:line="259" w:lineRule="auto"/>
            </w:pPr>
            <w:r w:rsidRPr="00055484">
              <w:t>Provide administrative support for VCE Exams</w:t>
            </w:r>
          </w:p>
          <w:p w14:paraId="40FED153" w14:textId="7E1598E9" w:rsidR="00B95160" w:rsidRPr="00FB3C25" w:rsidRDefault="00B95160" w:rsidP="00B95160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0" w:line="259" w:lineRule="auto"/>
            </w:pPr>
            <w:r w:rsidRPr="00FB3C25">
              <w:t>Maintain VCE, VET and V</w:t>
            </w:r>
            <w:r w:rsidR="005D14A2">
              <w:t xml:space="preserve">CE VM </w:t>
            </w:r>
            <w:r w:rsidRPr="00FB3C25">
              <w:t>student files and information forms</w:t>
            </w:r>
          </w:p>
          <w:p w14:paraId="55C1E8A9" w14:textId="77777777" w:rsidR="00B95160" w:rsidRPr="00FB3C25" w:rsidRDefault="00B95160" w:rsidP="00B95160">
            <w:pPr>
              <w:pStyle w:val="ListParagraph"/>
              <w:numPr>
                <w:ilvl w:val="0"/>
                <w:numId w:val="38"/>
              </w:numPr>
            </w:pPr>
            <w:r w:rsidRPr="00FB3C25">
              <w:t>Keep abreast of College software / data packages</w:t>
            </w:r>
          </w:p>
          <w:p w14:paraId="30EE5FEF" w14:textId="77777777" w:rsidR="007E7802" w:rsidRPr="007E7802" w:rsidRDefault="00B95160" w:rsidP="007E78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0"/>
              <w:contextualSpacing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B3C25">
              <w:rPr>
                <w:rFonts w:eastAsia="Times New Roman"/>
              </w:rPr>
              <w:t xml:space="preserve">Assist Director of </w:t>
            </w:r>
            <w:r>
              <w:rPr>
                <w:rFonts w:eastAsia="Times New Roman"/>
              </w:rPr>
              <w:t>Curriculum</w:t>
            </w:r>
            <w:r w:rsidRPr="00FB3C25">
              <w:rPr>
                <w:rFonts w:eastAsia="Times New Roman"/>
              </w:rPr>
              <w:t xml:space="preserve"> with the Year 7 &amp; 9 Naplan Tests</w:t>
            </w:r>
          </w:p>
          <w:p w14:paraId="3B4E2C42" w14:textId="352393EB" w:rsidR="00B95160" w:rsidRPr="007E7802" w:rsidRDefault="00B95160" w:rsidP="007E78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0"/>
              <w:contextualSpacing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E7802">
              <w:rPr>
                <w:rFonts w:eastAsia="Times New Roman"/>
              </w:rPr>
              <w:t>Compile statistical data from VASS for Director of Learning Programmes</w:t>
            </w:r>
          </w:p>
          <w:p w14:paraId="4104B65F" w14:textId="77777777" w:rsidR="00B95160" w:rsidRDefault="00B95160" w:rsidP="00B95160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0"/>
              <w:contextualSpacing w:val="0"/>
              <w:rPr>
                <w:rFonts w:eastAsia="Times New Roman"/>
              </w:rPr>
            </w:pPr>
            <w:r w:rsidRPr="003F013D">
              <w:rPr>
                <w:rFonts w:eastAsia="Times New Roman"/>
              </w:rPr>
              <w:t xml:space="preserve">Distribution of VCE Certificates </w:t>
            </w:r>
          </w:p>
          <w:p w14:paraId="6ED42DBD" w14:textId="6DC3647C" w:rsidR="00B95160" w:rsidRPr="00E30758" w:rsidRDefault="007E7802" w:rsidP="00B95160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Support o</w:t>
            </w:r>
            <w:r w:rsidR="00B95160" w:rsidRPr="003F013D">
              <w:rPr>
                <w:rFonts w:eastAsia="Times New Roman"/>
              </w:rPr>
              <w:t xml:space="preserve">rganisation of </w:t>
            </w:r>
            <w:r w:rsidR="00B95160" w:rsidRPr="000612B0">
              <w:rPr>
                <w:rFonts w:eastAsia="Times New Roman"/>
              </w:rPr>
              <w:t xml:space="preserve">Year </w:t>
            </w:r>
            <w:r w:rsidR="005212A4" w:rsidRPr="000612B0">
              <w:rPr>
                <w:rFonts w:eastAsia="Times New Roman"/>
              </w:rPr>
              <w:t>7-11</w:t>
            </w:r>
            <w:r w:rsidR="00B95160" w:rsidRPr="003F013D">
              <w:rPr>
                <w:rFonts w:eastAsia="Times New Roman"/>
              </w:rPr>
              <w:t xml:space="preserve"> In-House exams &amp; Year 12 Practice Exams</w:t>
            </w:r>
          </w:p>
          <w:p w14:paraId="179929F9" w14:textId="77777777" w:rsidR="006340D5" w:rsidRPr="00A44A70" w:rsidRDefault="006340D5" w:rsidP="006340D5">
            <w:pPr>
              <w:rPr>
                <w:b/>
              </w:rPr>
            </w:pPr>
            <w:r>
              <w:rPr>
                <w:b/>
              </w:rPr>
              <w:lastRenderedPageBreak/>
              <w:t>Team Culture</w:t>
            </w:r>
          </w:p>
          <w:p w14:paraId="69EBE1BD" w14:textId="506B3CB3" w:rsidR="006340D5" w:rsidRPr="0020379E" w:rsidRDefault="006340D5" w:rsidP="00515756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811A6B">
              <w:t>Positiv</w:t>
            </w:r>
            <w:r>
              <w:t>ely contribut</w:t>
            </w:r>
            <w:r w:rsidR="000B2E73">
              <w:t>e</w:t>
            </w:r>
            <w:r>
              <w:t xml:space="preserve"> to building effective team culture</w:t>
            </w:r>
            <w:r w:rsidR="0014392E">
              <w:t xml:space="preserve"> throughout the College particularly with the College Administrative Team</w:t>
            </w:r>
          </w:p>
          <w:p w14:paraId="26CC7AB6" w14:textId="7FA859EB" w:rsidR="006340D5" w:rsidRPr="007E7802" w:rsidRDefault="006340D5" w:rsidP="007E7802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811A6B">
              <w:t>Positive assistance to team members and other teams to successfully achieve tasks within time</w:t>
            </w:r>
            <w:r w:rsidRPr="0020379E">
              <w:rPr>
                <w:spacing w:val="-6"/>
              </w:rPr>
              <w:t xml:space="preserve"> </w:t>
            </w:r>
            <w:r w:rsidRPr="00811A6B">
              <w:t>frames</w:t>
            </w:r>
          </w:p>
        </w:tc>
      </w:tr>
      <w:bookmarkEnd w:id="1"/>
      <w:tr w:rsidR="001F14FD" w:rsidRPr="00DF392B" w14:paraId="38B4E55C" w14:textId="77777777" w:rsidTr="00436F8C">
        <w:trPr>
          <w:gridAfter w:val="1"/>
          <w:wAfter w:w="15" w:type="dxa"/>
          <w:trHeight w:val="510"/>
        </w:trPr>
        <w:tc>
          <w:tcPr>
            <w:tcW w:w="10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79C52" w14:textId="20C5EEBA" w:rsidR="001F14FD" w:rsidRPr="00DF392B" w:rsidRDefault="00DF2172" w:rsidP="001F14FD">
            <w:pPr>
              <w:widowControl/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Performance Indicators</w:t>
            </w:r>
          </w:p>
        </w:tc>
      </w:tr>
      <w:tr w:rsidR="00DF2172" w:rsidRPr="00DF2172" w14:paraId="7FB601E1" w14:textId="77777777" w:rsidTr="00436F8C">
        <w:trPr>
          <w:gridAfter w:val="1"/>
          <w:wAfter w:w="15" w:type="dxa"/>
          <w:trHeight w:val="454"/>
        </w:trPr>
        <w:tc>
          <w:tcPr>
            <w:tcW w:w="10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B4DA" w14:textId="2163A64E" w:rsidR="0076642D" w:rsidRPr="00A70BFB" w:rsidRDefault="0076642D" w:rsidP="0076642D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 w:after="160" w:line="256" w:lineRule="auto"/>
            </w:pPr>
            <w:r w:rsidRPr="00A70BFB">
              <w:t xml:space="preserve">Compass support – request/queries are followed </w:t>
            </w:r>
            <w:r w:rsidR="0080469C" w:rsidRPr="00A70BFB">
              <w:t>up within a timely manner</w:t>
            </w:r>
            <w:r w:rsidRPr="00A70BFB">
              <w:t>, resolution or working towards a resolution within a week</w:t>
            </w:r>
          </w:p>
          <w:p w14:paraId="7D5DD7F3" w14:textId="2B6DC63E" w:rsidR="0076642D" w:rsidRPr="00A70BFB" w:rsidRDefault="0076642D" w:rsidP="0076642D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 w:after="160" w:line="256" w:lineRule="auto"/>
            </w:pPr>
            <w:r w:rsidRPr="00A70BFB">
              <w:t xml:space="preserve">Telephone or email request/queries directed to Deputy Principals are followed up within </w:t>
            </w:r>
            <w:r w:rsidR="0080469C" w:rsidRPr="00A70BFB">
              <w:t>a timely manner</w:t>
            </w:r>
            <w:r w:rsidRPr="00A70BFB">
              <w:t xml:space="preserve"> </w:t>
            </w:r>
          </w:p>
          <w:p w14:paraId="7A5F351A" w14:textId="036027F1" w:rsidR="00DF2172" w:rsidRPr="00A70BFB" w:rsidRDefault="0076642D" w:rsidP="0076642D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 w:after="160" w:line="256" w:lineRule="auto"/>
            </w:pPr>
            <w:r w:rsidRPr="00A70BFB">
              <w:t xml:space="preserve">Tasks given by Deputy Principals are followed up within </w:t>
            </w:r>
            <w:r w:rsidR="0080469C" w:rsidRPr="00A70BFB">
              <w:t>a timely manner and</w:t>
            </w:r>
            <w:r w:rsidRPr="00A70BFB">
              <w:t xml:space="preserve"> completed within given deadline</w:t>
            </w:r>
          </w:p>
          <w:p w14:paraId="708CDA99" w14:textId="12BFB30E" w:rsidR="000B2E73" w:rsidRPr="00A70BFB" w:rsidRDefault="000B2E73" w:rsidP="0076642D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 w:after="160" w:line="256" w:lineRule="auto"/>
            </w:pPr>
            <w:r w:rsidRPr="00A70BFB">
              <w:t xml:space="preserve">Tasks by other members of Leadership on College data are completed within </w:t>
            </w:r>
            <w:r w:rsidR="000102B8" w:rsidRPr="00A70BFB">
              <w:t xml:space="preserve">a timely manner </w:t>
            </w:r>
          </w:p>
          <w:p w14:paraId="71C07784" w14:textId="78B1528E" w:rsidR="000B2E73" w:rsidRPr="00DF2172" w:rsidRDefault="000B2E73" w:rsidP="0076642D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0" w:after="160" w:line="256" w:lineRule="auto"/>
            </w:pPr>
            <w:r w:rsidRPr="00A70BFB">
              <w:t xml:space="preserve">Formal training of Student Services staff and other administration staff on the extraction and </w:t>
            </w:r>
            <w:r w:rsidR="0080469C" w:rsidRPr="00A70BFB">
              <w:t xml:space="preserve">use </w:t>
            </w:r>
            <w:r w:rsidRPr="00A70BFB">
              <w:t>of data is scheduled and commenced within the current year</w:t>
            </w:r>
          </w:p>
        </w:tc>
      </w:tr>
      <w:tr w:rsidR="006340D5" w:rsidRPr="00DF392B" w14:paraId="314599A5" w14:textId="77777777" w:rsidTr="00436F8C">
        <w:trPr>
          <w:gridAfter w:val="1"/>
          <w:wAfter w:w="15" w:type="dxa"/>
          <w:trHeight w:val="510"/>
        </w:trPr>
        <w:tc>
          <w:tcPr>
            <w:tcW w:w="10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6C9F5" w14:textId="77777777" w:rsidR="006340D5" w:rsidRPr="008B0999" w:rsidRDefault="006340D5" w:rsidP="006340D5">
            <w:pPr>
              <w:rPr>
                <w:lang w:val="en-US"/>
              </w:rPr>
            </w:pPr>
            <w:r w:rsidRPr="00411F0E">
              <w:rPr>
                <w:lang w:val="en-US"/>
              </w:rPr>
              <w:t>These duties are indicative, and the College has the right to vary these duties to accommodate the demands of a changing</w:t>
            </w:r>
            <w:r>
              <w:rPr>
                <w:lang w:val="en-US"/>
              </w:rPr>
              <w:t xml:space="preserve"> and evolving</w:t>
            </w:r>
            <w:r w:rsidRPr="00411F0E">
              <w:rPr>
                <w:lang w:val="en-US"/>
              </w:rPr>
              <w:t xml:space="preserve"> educational environment.</w:t>
            </w:r>
          </w:p>
          <w:p w14:paraId="18B6A0DA" w14:textId="3027DEF8" w:rsidR="006340D5" w:rsidRPr="00DF392B" w:rsidRDefault="006340D5" w:rsidP="006340D5">
            <w:pPr>
              <w:rPr>
                <w:b/>
                <w:bCs/>
              </w:rPr>
            </w:pPr>
            <w:r w:rsidRPr="00D60C1C">
              <w:rPr>
                <w:b/>
                <w:bCs/>
                <w:lang w:val="en-US"/>
              </w:rPr>
              <w:t>Other duties as directed by the Prin</w:t>
            </w:r>
            <w:r w:rsidR="000672C5">
              <w:rPr>
                <w:b/>
                <w:bCs/>
                <w:lang w:val="en-US"/>
              </w:rPr>
              <w:t>cipal</w:t>
            </w:r>
          </w:p>
        </w:tc>
      </w:tr>
      <w:tr w:rsidR="00DF2172" w:rsidRPr="00DF392B" w14:paraId="6C3E45B9" w14:textId="77777777" w:rsidTr="00436F8C">
        <w:trPr>
          <w:gridAfter w:val="1"/>
          <w:wAfter w:w="15" w:type="dxa"/>
          <w:trHeight w:val="510"/>
        </w:trPr>
        <w:tc>
          <w:tcPr>
            <w:tcW w:w="10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DE6A" w14:textId="23D46CB4" w:rsidR="00DF2172" w:rsidRPr="00DF392B" w:rsidRDefault="00DF2172" w:rsidP="001F14FD">
            <w:pPr>
              <w:widowControl/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 w:rsidRPr="00DF392B">
              <w:rPr>
                <w:b/>
                <w:bCs/>
              </w:rPr>
              <w:t>Selection Criteria</w:t>
            </w:r>
          </w:p>
        </w:tc>
      </w:tr>
      <w:tr w:rsidR="001F14FD" w:rsidRPr="00DF392B" w14:paraId="52F86393" w14:textId="77777777" w:rsidTr="00436F8C">
        <w:trPr>
          <w:gridAfter w:val="1"/>
          <w:wAfter w:w="15" w:type="dxa"/>
        </w:trPr>
        <w:tc>
          <w:tcPr>
            <w:tcW w:w="10333" w:type="dxa"/>
            <w:tcBorders>
              <w:top w:val="single" w:sz="4" w:space="0" w:color="auto"/>
            </w:tcBorders>
          </w:tcPr>
          <w:p w14:paraId="1298592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A commitment to Catholic Education</w:t>
            </w:r>
          </w:p>
          <w:p w14:paraId="79A0F266" w14:textId="6F615109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Appropriate qualifications and/or experience</w:t>
            </w:r>
          </w:p>
          <w:p w14:paraId="2E802CF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Experience in the use of computerised database systems</w:t>
            </w:r>
          </w:p>
          <w:p w14:paraId="0649C79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Knowledge of Windows based computer applications is essential</w:t>
            </w:r>
          </w:p>
          <w:p w14:paraId="577AA6BF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The ability to work under pressure with accuracy</w:t>
            </w:r>
          </w:p>
          <w:p w14:paraId="175BE4C0" w14:textId="34D69206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Time management skills and the ability to develop, maintain and monitor own work progra</w:t>
            </w:r>
            <w:r w:rsidR="00801F34" w:rsidRPr="00DF392B">
              <w:t>m</w:t>
            </w:r>
            <w:r w:rsidRPr="00DF392B">
              <w:t>m</w:t>
            </w:r>
            <w:r w:rsidR="00801F34" w:rsidRPr="00DF392B">
              <w:t>e</w:t>
            </w:r>
            <w:r w:rsidRPr="00DF392B">
              <w:t xml:space="preserve"> to meet deadlines</w:t>
            </w:r>
          </w:p>
          <w:p w14:paraId="3B635ACA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Ability to exercise high work ethics</w:t>
            </w:r>
          </w:p>
          <w:p w14:paraId="6D9EC455" w14:textId="189F2010" w:rsidR="001F14FD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Ability to work under limited direct supervision and to exercise discretion within established work practices</w:t>
            </w:r>
          </w:p>
          <w:p w14:paraId="7EDEDF9F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Highly developed oral and written communication and interpersonal skills</w:t>
            </w:r>
          </w:p>
          <w:p w14:paraId="7476B6A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Holds valid Working with Children Check</w:t>
            </w:r>
          </w:p>
          <w:p w14:paraId="0ECFBFA9" w14:textId="59D171A0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 xml:space="preserve">National Police Check </w:t>
            </w:r>
          </w:p>
        </w:tc>
      </w:tr>
      <w:tr w:rsidR="00903363" w:rsidRPr="00811A6B" w14:paraId="498D145A" w14:textId="77777777" w:rsidTr="00436F8C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3F7FB" w14:textId="77777777" w:rsidR="00903363" w:rsidRPr="00811A6B" w:rsidRDefault="00903363" w:rsidP="009955B1">
            <w:pPr>
              <w:pStyle w:val="Subtitle"/>
            </w:pPr>
            <w:r>
              <w:rPr>
                <w:b w:val="0"/>
                <w:bCs w:val="0"/>
              </w:rPr>
              <w:br w:type="page"/>
            </w:r>
            <w:r w:rsidRPr="00811A6B">
              <w:t>Terms &amp; Conditions</w:t>
            </w:r>
          </w:p>
        </w:tc>
      </w:tr>
      <w:tr w:rsidR="00903363" w:rsidRPr="00811A6B" w14:paraId="7DE9D56B" w14:textId="77777777" w:rsidTr="00436F8C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2F2D74E2" w14:textId="56BC900F" w:rsidR="00903363" w:rsidRPr="00436F8C" w:rsidRDefault="00903363" w:rsidP="009955B1">
            <w:pPr>
              <w:jc w:val="both"/>
              <w:rPr>
                <w:b/>
                <w:bCs/>
              </w:rPr>
            </w:pPr>
            <w:bookmarkStart w:id="2" w:name="_Hlk43975235"/>
            <w:r w:rsidRPr="00811A6B">
              <w:t>Terms and Conditions of employment are as per the Catholic Education Multi Enterprise Agreement 20</w:t>
            </w:r>
            <w:r w:rsidR="005B6A57">
              <w:t>22</w:t>
            </w:r>
            <w:r w:rsidRPr="00811A6B">
              <w:t xml:space="preserve"> (CEMEA). This Education Support </w:t>
            </w:r>
            <w:r>
              <w:t xml:space="preserve">Category will be </w:t>
            </w:r>
            <w:r w:rsidRPr="00401B5E">
              <w:rPr>
                <w:lang w:val="en-US"/>
              </w:rPr>
              <w:t>commensurate with the role</w:t>
            </w:r>
            <w:r w:rsidR="00243736">
              <w:rPr>
                <w:lang w:val="en-US"/>
              </w:rPr>
              <w:t>.</w:t>
            </w:r>
          </w:p>
        </w:tc>
      </w:tr>
      <w:tr w:rsidR="00903363" w:rsidRPr="00811A6B" w14:paraId="2DB42DAF" w14:textId="77777777" w:rsidTr="00436F8C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D697A" w14:textId="414B6067" w:rsidR="00903363" w:rsidRPr="00811A6B" w:rsidRDefault="007E7802" w:rsidP="009955B1">
            <w:pPr>
              <w:pStyle w:val="Subtitle"/>
            </w:pPr>
            <w:bookmarkStart w:id="3" w:name="_Hlk43985850"/>
            <w:bookmarkEnd w:id="2"/>
            <w:r>
              <w:t xml:space="preserve">Caroline Chisholm Catholic College is a </w:t>
            </w:r>
            <w:r w:rsidR="00903363" w:rsidRPr="00811A6B">
              <w:t>Child Safe School</w:t>
            </w:r>
          </w:p>
        </w:tc>
      </w:tr>
      <w:bookmarkEnd w:id="3"/>
    </w:tbl>
    <w:p w14:paraId="1129E1BF" w14:textId="77777777" w:rsidR="00D32148" w:rsidRPr="00DF392B" w:rsidRDefault="00D32148" w:rsidP="00D32148">
      <w:pPr>
        <w:pStyle w:val="CCAddressee"/>
        <w:spacing w:before="0"/>
        <w:rPr>
          <w:sz w:val="16"/>
          <w:szCs w:val="16"/>
        </w:rPr>
      </w:pPr>
    </w:p>
    <w:sectPr w:rsidR="00D32148" w:rsidRPr="00DF392B" w:rsidSect="00903363">
      <w:headerReference w:type="default" r:id="rId8"/>
      <w:footerReference w:type="first" r:id="rId9"/>
      <w:pgSz w:w="11900" w:h="16840"/>
      <w:pgMar w:top="1119" w:right="1042" w:bottom="154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2426" w14:textId="77777777" w:rsidR="00D221B7" w:rsidRDefault="00D221B7" w:rsidP="0076061E">
      <w:r>
        <w:separator/>
      </w:r>
    </w:p>
  </w:endnote>
  <w:endnote w:type="continuationSeparator" w:id="0">
    <w:p w14:paraId="3060AACF" w14:textId="77777777" w:rsidR="00D221B7" w:rsidRDefault="00D221B7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FE6B" w14:textId="34D1212D" w:rsidR="00B47645" w:rsidRDefault="00903363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1416A507">
          <wp:simplePos x="0" y="0"/>
          <wp:positionH relativeFrom="page">
            <wp:posOffset>-54864</wp:posOffset>
          </wp:positionH>
          <wp:positionV relativeFrom="page">
            <wp:posOffset>9509760</wp:posOffset>
          </wp:positionV>
          <wp:extent cx="7699375" cy="126326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19" cy="12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53E50" w14:textId="77777777" w:rsidR="00B47645" w:rsidRDefault="00B47645" w:rsidP="0076061E">
    <w:pPr>
      <w:pStyle w:val="Footer"/>
    </w:pPr>
  </w:p>
  <w:p w14:paraId="67E1474D" w14:textId="55ED70A0" w:rsidR="00B47645" w:rsidRDefault="00903363" w:rsidP="00903363">
    <w:pPr>
      <w:pStyle w:val="Footer"/>
      <w:tabs>
        <w:tab w:val="clear" w:pos="4680"/>
        <w:tab w:val="clear" w:pos="9360"/>
        <w:tab w:val="left" w:pos="8712"/>
      </w:tabs>
    </w:pPr>
    <w:r>
      <w:tab/>
    </w:r>
  </w:p>
  <w:p w14:paraId="6DBA9F93" w14:textId="77777777" w:rsidR="00B47645" w:rsidRDefault="00B47645" w:rsidP="0076061E">
    <w:pPr>
      <w:pStyle w:val="Footer"/>
    </w:pPr>
  </w:p>
  <w:p w14:paraId="59F4B705" w14:textId="34E448FF" w:rsidR="00022769" w:rsidRDefault="00022769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F9D1" w14:textId="77777777" w:rsidR="00D221B7" w:rsidRDefault="00D221B7" w:rsidP="0076061E">
      <w:r>
        <w:separator/>
      </w:r>
    </w:p>
  </w:footnote>
  <w:footnote w:type="continuationSeparator" w:id="0">
    <w:p w14:paraId="3C1A37FD" w14:textId="77777777" w:rsidR="00D221B7" w:rsidRDefault="00D221B7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561"/>
    <w:multiLevelType w:val="hybridMultilevel"/>
    <w:tmpl w:val="310A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028"/>
    <w:multiLevelType w:val="hybridMultilevel"/>
    <w:tmpl w:val="BA1C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5F7"/>
    <w:multiLevelType w:val="hybridMultilevel"/>
    <w:tmpl w:val="9CF4E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53A"/>
    <w:multiLevelType w:val="hybridMultilevel"/>
    <w:tmpl w:val="294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4EB"/>
    <w:multiLevelType w:val="hybridMultilevel"/>
    <w:tmpl w:val="898C4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5FE6"/>
    <w:multiLevelType w:val="hybridMultilevel"/>
    <w:tmpl w:val="8586C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B2C"/>
    <w:multiLevelType w:val="hybridMultilevel"/>
    <w:tmpl w:val="A40E2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13F5"/>
    <w:multiLevelType w:val="hybridMultilevel"/>
    <w:tmpl w:val="8D101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544F"/>
    <w:multiLevelType w:val="hybridMultilevel"/>
    <w:tmpl w:val="3898B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D87"/>
    <w:multiLevelType w:val="hybridMultilevel"/>
    <w:tmpl w:val="CD688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541A"/>
    <w:multiLevelType w:val="hybridMultilevel"/>
    <w:tmpl w:val="7E70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96C81"/>
    <w:multiLevelType w:val="hybridMultilevel"/>
    <w:tmpl w:val="9B769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53A"/>
    <w:multiLevelType w:val="hybridMultilevel"/>
    <w:tmpl w:val="F938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15F9"/>
    <w:multiLevelType w:val="hybridMultilevel"/>
    <w:tmpl w:val="5B2E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53B45"/>
    <w:multiLevelType w:val="hybridMultilevel"/>
    <w:tmpl w:val="1D1AB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F3638"/>
    <w:multiLevelType w:val="hybridMultilevel"/>
    <w:tmpl w:val="740C5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27E1"/>
    <w:multiLevelType w:val="hybridMultilevel"/>
    <w:tmpl w:val="54EC4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C7850"/>
    <w:multiLevelType w:val="hybridMultilevel"/>
    <w:tmpl w:val="C8C4A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03AC4"/>
    <w:multiLevelType w:val="hybridMultilevel"/>
    <w:tmpl w:val="41664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F590B"/>
    <w:multiLevelType w:val="hybridMultilevel"/>
    <w:tmpl w:val="94C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10DB"/>
    <w:multiLevelType w:val="hybridMultilevel"/>
    <w:tmpl w:val="CC021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F2F89"/>
    <w:multiLevelType w:val="hybridMultilevel"/>
    <w:tmpl w:val="8A1AB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B2460"/>
    <w:multiLevelType w:val="hybridMultilevel"/>
    <w:tmpl w:val="5FAE2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E14B8"/>
    <w:multiLevelType w:val="hybridMultilevel"/>
    <w:tmpl w:val="09BA7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45EB6"/>
    <w:multiLevelType w:val="hybridMultilevel"/>
    <w:tmpl w:val="7DC2F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17A"/>
    <w:multiLevelType w:val="hybridMultilevel"/>
    <w:tmpl w:val="6FF6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C4984"/>
    <w:multiLevelType w:val="hybridMultilevel"/>
    <w:tmpl w:val="4F168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53608"/>
    <w:multiLevelType w:val="hybridMultilevel"/>
    <w:tmpl w:val="285E2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9" w15:restartNumberingAfterBreak="0">
    <w:nsid w:val="578555A6"/>
    <w:multiLevelType w:val="hybridMultilevel"/>
    <w:tmpl w:val="1EDC2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E5BBA"/>
    <w:multiLevelType w:val="hybridMultilevel"/>
    <w:tmpl w:val="4FE2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A3E8F"/>
    <w:multiLevelType w:val="hybridMultilevel"/>
    <w:tmpl w:val="5B3A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A0C20"/>
    <w:multiLevelType w:val="hybridMultilevel"/>
    <w:tmpl w:val="77F6A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561E8"/>
    <w:multiLevelType w:val="hybridMultilevel"/>
    <w:tmpl w:val="857C5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E78B9"/>
    <w:multiLevelType w:val="hybridMultilevel"/>
    <w:tmpl w:val="2DD6E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F7A9A"/>
    <w:multiLevelType w:val="hybridMultilevel"/>
    <w:tmpl w:val="87E8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A2A81"/>
    <w:multiLevelType w:val="hybridMultilevel"/>
    <w:tmpl w:val="BB1A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525E7"/>
    <w:multiLevelType w:val="hybridMultilevel"/>
    <w:tmpl w:val="7818C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B6BFA"/>
    <w:multiLevelType w:val="hybridMultilevel"/>
    <w:tmpl w:val="471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23645">
    <w:abstractNumId w:val="38"/>
  </w:num>
  <w:num w:numId="2" w16cid:durableId="1092971019">
    <w:abstractNumId w:val="37"/>
  </w:num>
  <w:num w:numId="3" w16cid:durableId="223415880">
    <w:abstractNumId w:val="33"/>
  </w:num>
  <w:num w:numId="4" w16cid:durableId="728845830">
    <w:abstractNumId w:val="28"/>
  </w:num>
  <w:num w:numId="5" w16cid:durableId="824973728">
    <w:abstractNumId w:val="41"/>
  </w:num>
  <w:num w:numId="6" w16cid:durableId="468018163">
    <w:abstractNumId w:val="3"/>
  </w:num>
  <w:num w:numId="7" w16cid:durableId="670252274">
    <w:abstractNumId w:val="30"/>
  </w:num>
  <w:num w:numId="8" w16cid:durableId="1438135721">
    <w:abstractNumId w:val="19"/>
  </w:num>
  <w:num w:numId="9" w16cid:durableId="238179966">
    <w:abstractNumId w:val="9"/>
  </w:num>
  <w:num w:numId="10" w16cid:durableId="1775399853">
    <w:abstractNumId w:val="36"/>
  </w:num>
  <w:num w:numId="11" w16cid:durableId="2037149741">
    <w:abstractNumId w:val="16"/>
  </w:num>
  <w:num w:numId="12" w16cid:durableId="2013756839">
    <w:abstractNumId w:val="7"/>
  </w:num>
  <w:num w:numId="13" w16cid:durableId="546378802">
    <w:abstractNumId w:val="0"/>
  </w:num>
  <w:num w:numId="14" w16cid:durableId="1698196509">
    <w:abstractNumId w:val="1"/>
  </w:num>
  <w:num w:numId="15" w16cid:durableId="1398632249">
    <w:abstractNumId w:val="12"/>
  </w:num>
  <w:num w:numId="16" w16cid:durableId="1221095538">
    <w:abstractNumId w:val="14"/>
  </w:num>
  <w:num w:numId="17" w16cid:durableId="313797609">
    <w:abstractNumId w:val="26"/>
  </w:num>
  <w:num w:numId="18" w16cid:durableId="1029405492">
    <w:abstractNumId w:val="2"/>
  </w:num>
  <w:num w:numId="19" w16cid:durableId="1879194320">
    <w:abstractNumId w:val="10"/>
  </w:num>
  <w:num w:numId="20" w16cid:durableId="2127892668">
    <w:abstractNumId w:val="20"/>
  </w:num>
  <w:num w:numId="21" w16cid:durableId="1590505828">
    <w:abstractNumId w:val="23"/>
  </w:num>
  <w:num w:numId="22" w16cid:durableId="978463723">
    <w:abstractNumId w:val="6"/>
  </w:num>
  <w:num w:numId="23" w16cid:durableId="448667300">
    <w:abstractNumId w:val="17"/>
  </w:num>
  <w:num w:numId="24" w16cid:durableId="246812116">
    <w:abstractNumId w:val="13"/>
  </w:num>
  <w:num w:numId="25" w16cid:durableId="802114913">
    <w:abstractNumId w:val="11"/>
  </w:num>
  <w:num w:numId="26" w16cid:durableId="41755363">
    <w:abstractNumId w:val="39"/>
  </w:num>
  <w:num w:numId="27" w16cid:durableId="139732358">
    <w:abstractNumId w:val="35"/>
  </w:num>
  <w:num w:numId="28" w16cid:durableId="846595176">
    <w:abstractNumId w:val="24"/>
  </w:num>
  <w:num w:numId="29" w16cid:durableId="489685562">
    <w:abstractNumId w:val="22"/>
  </w:num>
  <w:num w:numId="30" w16cid:durableId="1278558011">
    <w:abstractNumId w:val="27"/>
  </w:num>
  <w:num w:numId="31" w16cid:durableId="181361439">
    <w:abstractNumId w:val="4"/>
  </w:num>
  <w:num w:numId="32" w16cid:durableId="1193693065">
    <w:abstractNumId w:val="18"/>
  </w:num>
  <w:num w:numId="33" w16cid:durableId="1566141413">
    <w:abstractNumId w:val="15"/>
  </w:num>
  <w:num w:numId="34" w16cid:durableId="600798335">
    <w:abstractNumId w:val="40"/>
  </w:num>
  <w:num w:numId="35" w16cid:durableId="1606306919">
    <w:abstractNumId w:val="31"/>
  </w:num>
  <w:num w:numId="36" w16cid:durableId="2024938587">
    <w:abstractNumId w:val="21"/>
  </w:num>
  <w:num w:numId="37" w16cid:durableId="1608852093">
    <w:abstractNumId w:val="29"/>
  </w:num>
  <w:num w:numId="38" w16cid:durableId="2114937588">
    <w:abstractNumId w:val="25"/>
  </w:num>
  <w:num w:numId="39" w16cid:durableId="1424687774">
    <w:abstractNumId w:val="8"/>
  </w:num>
  <w:num w:numId="40" w16cid:durableId="868686750">
    <w:abstractNumId w:val="5"/>
  </w:num>
  <w:num w:numId="41" w16cid:durableId="1541015151">
    <w:abstractNumId w:val="32"/>
  </w:num>
  <w:num w:numId="42" w16cid:durableId="1020356653">
    <w:abstractNumId w:val="34"/>
  </w:num>
  <w:num w:numId="43" w16cid:durableId="349335249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ra Bracco">
    <w15:presenceInfo w15:providerId="AD" w15:userId="S::l.bracco@cccc.vic.edu.au::e3f2aa5b-5b1c-4db7-be8c-51ee45c29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102B8"/>
    <w:rsid w:val="00022769"/>
    <w:rsid w:val="00032110"/>
    <w:rsid w:val="000612B0"/>
    <w:rsid w:val="000672C5"/>
    <w:rsid w:val="000734B8"/>
    <w:rsid w:val="0009198E"/>
    <w:rsid w:val="000B2E73"/>
    <w:rsid w:val="00102DFC"/>
    <w:rsid w:val="0010737F"/>
    <w:rsid w:val="00130D3C"/>
    <w:rsid w:val="0014392E"/>
    <w:rsid w:val="00157C26"/>
    <w:rsid w:val="00167235"/>
    <w:rsid w:val="00185FB9"/>
    <w:rsid w:val="001A1660"/>
    <w:rsid w:val="001A75B3"/>
    <w:rsid w:val="001C244B"/>
    <w:rsid w:val="001D2287"/>
    <w:rsid w:val="001D445B"/>
    <w:rsid w:val="001F14FD"/>
    <w:rsid w:val="001F63D5"/>
    <w:rsid w:val="001F7FC8"/>
    <w:rsid w:val="00222321"/>
    <w:rsid w:val="002311DA"/>
    <w:rsid w:val="00234B5E"/>
    <w:rsid w:val="0024042D"/>
    <w:rsid w:val="002419CA"/>
    <w:rsid w:val="00243736"/>
    <w:rsid w:val="00280565"/>
    <w:rsid w:val="00282D76"/>
    <w:rsid w:val="002942D2"/>
    <w:rsid w:val="002A30C0"/>
    <w:rsid w:val="002A5E5E"/>
    <w:rsid w:val="002C711F"/>
    <w:rsid w:val="003452EC"/>
    <w:rsid w:val="003531CA"/>
    <w:rsid w:val="003620C2"/>
    <w:rsid w:val="003B52C7"/>
    <w:rsid w:val="003D5C1F"/>
    <w:rsid w:val="003E1F40"/>
    <w:rsid w:val="003E431B"/>
    <w:rsid w:val="004038C1"/>
    <w:rsid w:val="00436F8C"/>
    <w:rsid w:val="004772BD"/>
    <w:rsid w:val="00480E89"/>
    <w:rsid w:val="004831DE"/>
    <w:rsid w:val="00483C0C"/>
    <w:rsid w:val="004A4E7A"/>
    <w:rsid w:val="004B272C"/>
    <w:rsid w:val="004D4A49"/>
    <w:rsid w:val="004E15AA"/>
    <w:rsid w:val="004E3B28"/>
    <w:rsid w:val="004E4AD5"/>
    <w:rsid w:val="00515756"/>
    <w:rsid w:val="005212A4"/>
    <w:rsid w:val="00596F72"/>
    <w:rsid w:val="005A1BE5"/>
    <w:rsid w:val="005B6A57"/>
    <w:rsid w:val="005C6938"/>
    <w:rsid w:val="005D14A2"/>
    <w:rsid w:val="005E165E"/>
    <w:rsid w:val="005F29E9"/>
    <w:rsid w:val="005F4C5F"/>
    <w:rsid w:val="00602656"/>
    <w:rsid w:val="00614D4A"/>
    <w:rsid w:val="00632CCF"/>
    <w:rsid w:val="006340D5"/>
    <w:rsid w:val="006430C7"/>
    <w:rsid w:val="00667E8E"/>
    <w:rsid w:val="00671EF4"/>
    <w:rsid w:val="00690175"/>
    <w:rsid w:val="006963FA"/>
    <w:rsid w:val="006A5279"/>
    <w:rsid w:val="006E37C3"/>
    <w:rsid w:val="006F1970"/>
    <w:rsid w:val="0071094A"/>
    <w:rsid w:val="00723EC9"/>
    <w:rsid w:val="0074154A"/>
    <w:rsid w:val="0076061E"/>
    <w:rsid w:val="00761D63"/>
    <w:rsid w:val="0076225E"/>
    <w:rsid w:val="007651C2"/>
    <w:rsid w:val="0076642D"/>
    <w:rsid w:val="00797BD2"/>
    <w:rsid w:val="007E53F4"/>
    <w:rsid w:val="007E7802"/>
    <w:rsid w:val="00800440"/>
    <w:rsid w:val="00801F34"/>
    <w:rsid w:val="0080469C"/>
    <w:rsid w:val="008217A8"/>
    <w:rsid w:val="0083143B"/>
    <w:rsid w:val="00881C66"/>
    <w:rsid w:val="008827B0"/>
    <w:rsid w:val="008844B8"/>
    <w:rsid w:val="008D03DF"/>
    <w:rsid w:val="008D54B4"/>
    <w:rsid w:val="008E5D8F"/>
    <w:rsid w:val="008F3F73"/>
    <w:rsid w:val="00903363"/>
    <w:rsid w:val="009455F9"/>
    <w:rsid w:val="0095656C"/>
    <w:rsid w:val="009920C8"/>
    <w:rsid w:val="009955D7"/>
    <w:rsid w:val="009B141F"/>
    <w:rsid w:val="009B6F41"/>
    <w:rsid w:val="00A07662"/>
    <w:rsid w:val="00A13657"/>
    <w:rsid w:val="00A54A9A"/>
    <w:rsid w:val="00A65038"/>
    <w:rsid w:val="00A70BFB"/>
    <w:rsid w:val="00A83405"/>
    <w:rsid w:val="00A92C2C"/>
    <w:rsid w:val="00AB2199"/>
    <w:rsid w:val="00AE0566"/>
    <w:rsid w:val="00AE2AFD"/>
    <w:rsid w:val="00AE44C5"/>
    <w:rsid w:val="00AF6168"/>
    <w:rsid w:val="00B2405C"/>
    <w:rsid w:val="00B30F23"/>
    <w:rsid w:val="00B400FD"/>
    <w:rsid w:val="00B47645"/>
    <w:rsid w:val="00B622CF"/>
    <w:rsid w:val="00B95160"/>
    <w:rsid w:val="00BD5579"/>
    <w:rsid w:val="00C06071"/>
    <w:rsid w:val="00C13CC3"/>
    <w:rsid w:val="00C476FA"/>
    <w:rsid w:val="00C56ADA"/>
    <w:rsid w:val="00CA79E3"/>
    <w:rsid w:val="00CB081F"/>
    <w:rsid w:val="00CC38A2"/>
    <w:rsid w:val="00CD2D06"/>
    <w:rsid w:val="00CD3A11"/>
    <w:rsid w:val="00CD55C7"/>
    <w:rsid w:val="00CD560A"/>
    <w:rsid w:val="00CE516B"/>
    <w:rsid w:val="00CF132B"/>
    <w:rsid w:val="00D05B44"/>
    <w:rsid w:val="00D221B7"/>
    <w:rsid w:val="00D32148"/>
    <w:rsid w:val="00D33956"/>
    <w:rsid w:val="00D356B3"/>
    <w:rsid w:val="00D42B7C"/>
    <w:rsid w:val="00D45409"/>
    <w:rsid w:val="00D61327"/>
    <w:rsid w:val="00D97F43"/>
    <w:rsid w:val="00DA1875"/>
    <w:rsid w:val="00DB02F2"/>
    <w:rsid w:val="00DC3985"/>
    <w:rsid w:val="00DC4F16"/>
    <w:rsid w:val="00DF2172"/>
    <w:rsid w:val="00DF392B"/>
    <w:rsid w:val="00DF4789"/>
    <w:rsid w:val="00DF7073"/>
    <w:rsid w:val="00DF7518"/>
    <w:rsid w:val="00E17BA3"/>
    <w:rsid w:val="00E222EB"/>
    <w:rsid w:val="00E30758"/>
    <w:rsid w:val="00E422FD"/>
    <w:rsid w:val="00E6544B"/>
    <w:rsid w:val="00E9371F"/>
    <w:rsid w:val="00EA518B"/>
    <w:rsid w:val="00EA6605"/>
    <w:rsid w:val="00EC0FBF"/>
    <w:rsid w:val="00EC5580"/>
    <w:rsid w:val="00EE75AC"/>
    <w:rsid w:val="00EF1AFD"/>
    <w:rsid w:val="00F026B4"/>
    <w:rsid w:val="00F05C73"/>
    <w:rsid w:val="00F23028"/>
    <w:rsid w:val="00F41988"/>
    <w:rsid w:val="00F61834"/>
    <w:rsid w:val="00F772D5"/>
    <w:rsid w:val="00FB02E8"/>
    <w:rsid w:val="00FD1223"/>
    <w:rsid w:val="00FD3007"/>
    <w:rsid w:val="00FD5CB7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43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92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2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4</cp:revision>
  <cp:lastPrinted>2024-11-13T01:15:00Z</cp:lastPrinted>
  <dcterms:created xsi:type="dcterms:W3CDTF">2024-11-17T23:17:00Z</dcterms:created>
  <dcterms:modified xsi:type="dcterms:W3CDTF">2024-11-18T00:02:00Z</dcterms:modified>
</cp:coreProperties>
</file>